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97A8C" w:rsidRDefault="00CF4C95">
      <w:bookmarkStart w:id="0" w:name="_GoBack"/>
      <w:bookmarkEnd w:id="0"/>
      <w:r>
        <w:t>MEMO</w:t>
      </w:r>
    </w:p>
    <w:p w14:paraId="00000002" w14:textId="77777777" w:rsidR="00197A8C" w:rsidRDefault="00197A8C"/>
    <w:p w14:paraId="00000003" w14:textId="77777777" w:rsidR="00197A8C" w:rsidRDefault="00CF4C95">
      <w:r>
        <w:t>Date:</w:t>
      </w:r>
      <w:r>
        <w:tab/>
        <w:t>April 12, 2021</w:t>
      </w:r>
    </w:p>
    <w:p w14:paraId="00000004" w14:textId="77777777" w:rsidR="00197A8C" w:rsidRDefault="00197A8C"/>
    <w:p w14:paraId="00000005" w14:textId="77777777" w:rsidR="00197A8C" w:rsidRDefault="00CF4C95">
      <w:r>
        <w:t xml:space="preserve">To: </w:t>
      </w:r>
      <w:r>
        <w:tab/>
        <w:t>Faculty Academic Policy and Standards Committee</w:t>
      </w:r>
    </w:p>
    <w:p w14:paraId="00000006" w14:textId="77777777" w:rsidR="00197A8C" w:rsidRDefault="00197A8C"/>
    <w:p w14:paraId="00000007" w14:textId="77777777" w:rsidR="00197A8C" w:rsidRDefault="00CF4C95">
      <w:r>
        <w:t>From:</w:t>
      </w:r>
      <w:r>
        <w:tab/>
        <w:t>Student Equity Audit Working Group:</w:t>
      </w:r>
    </w:p>
    <w:p w14:paraId="00000008" w14:textId="77777777" w:rsidR="00197A8C" w:rsidRDefault="00CF4C95">
      <w:pPr>
        <w:ind w:left="720"/>
      </w:pPr>
      <w:r>
        <w:t xml:space="preserve">Crystal </w:t>
      </w:r>
      <w:proofErr w:type="spellStart"/>
      <w:r>
        <w:t>Eddins</w:t>
      </w:r>
      <w:proofErr w:type="spellEnd"/>
      <w:r>
        <w:t>, Africana Studies (FAPSC Representative)</w:t>
      </w:r>
    </w:p>
    <w:p w14:paraId="00000009" w14:textId="77777777" w:rsidR="00197A8C" w:rsidRDefault="00CF4C95">
      <w:pPr>
        <w:ind w:left="720"/>
      </w:pPr>
      <w:r>
        <w:t>Mira Frisch, Music (FAPSC Representative)</w:t>
      </w:r>
    </w:p>
    <w:p w14:paraId="0000000A" w14:textId="77777777" w:rsidR="00197A8C" w:rsidRDefault="00CF4C95">
      <w:pPr>
        <w:ind w:left="720"/>
      </w:pPr>
      <w:r>
        <w:t>Oscar Lansen, History (FAPSC Representative)</w:t>
      </w:r>
    </w:p>
    <w:p w14:paraId="0000000B" w14:textId="77777777" w:rsidR="00197A8C" w:rsidRDefault="00CF4C95">
      <w:pPr>
        <w:ind w:left="720"/>
      </w:pPr>
      <w:r>
        <w:t>Susan McCarter, Social Work (Faculty Council Committee Representative)</w:t>
      </w:r>
    </w:p>
    <w:p w14:paraId="0000000C" w14:textId="77777777" w:rsidR="00197A8C" w:rsidRDefault="00CF4C95">
      <w:pPr>
        <w:ind w:left="720"/>
      </w:pPr>
      <w:r>
        <w:t xml:space="preserve">Matt </w:t>
      </w:r>
      <w:proofErr w:type="spellStart"/>
      <w:r>
        <w:t>Parrow</w:t>
      </w:r>
      <w:proofErr w:type="spellEnd"/>
      <w:r>
        <w:t>, Biological Sciences (CLAS Committee Representative)</w:t>
      </w:r>
    </w:p>
    <w:p w14:paraId="0000000D" w14:textId="77777777" w:rsidR="00197A8C" w:rsidRDefault="00CF4C95">
      <w:pPr>
        <w:ind w:left="720"/>
      </w:pPr>
      <w:r>
        <w:t>Lisa Walker, Undergraduate Education (ex-officio)</w:t>
      </w:r>
    </w:p>
    <w:p w14:paraId="0000000E" w14:textId="77777777" w:rsidR="00197A8C" w:rsidRDefault="00CF4C95">
      <w:pPr>
        <w:ind w:left="720"/>
      </w:pPr>
      <w:r>
        <w:t xml:space="preserve">Leslie </w:t>
      </w:r>
      <w:proofErr w:type="spellStart"/>
      <w:r>
        <w:t>Zenk</w:t>
      </w:r>
      <w:proofErr w:type="spellEnd"/>
      <w:r>
        <w:t>, Academic Affairs</w:t>
      </w:r>
    </w:p>
    <w:p w14:paraId="0000000F" w14:textId="77777777" w:rsidR="00197A8C" w:rsidRDefault="00197A8C"/>
    <w:p w14:paraId="00000010" w14:textId="77777777" w:rsidR="00197A8C" w:rsidRDefault="00CF4C95">
      <w:r>
        <w:t>Re:</w:t>
      </w:r>
      <w:r>
        <w:tab/>
        <w:t>UNC Charlotte Academic Policy: Registration</w:t>
      </w:r>
    </w:p>
    <w:p w14:paraId="00000011" w14:textId="77777777" w:rsidR="00197A8C" w:rsidRDefault="00197A8C"/>
    <w:p w14:paraId="00000012" w14:textId="77777777" w:rsidR="00197A8C" w:rsidRDefault="00CF4C95">
      <w:r>
        <w:t>The Student Equity Audit Working Group, a working group of FAPSC, is charged with the examination of policies that could have differential effects on low income,</w:t>
      </w:r>
    </w:p>
    <w:p w14:paraId="00000013" w14:textId="77777777" w:rsidR="00197A8C" w:rsidRDefault="00CF4C95">
      <w:r>
        <w:t xml:space="preserve">first generation students, and/or students of color. The effect of the pandemic makes this assessment a pressing concern. With these considerations and clarity for students in mind, we propose the following changes to the Registration policy.  Professors </w:t>
      </w:r>
      <w:proofErr w:type="spellStart"/>
      <w:r>
        <w:t>Eddins</w:t>
      </w:r>
      <w:proofErr w:type="spellEnd"/>
      <w:r>
        <w:t xml:space="preserve">, Frisch and </w:t>
      </w:r>
      <w:proofErr w:type="spellStart"/>
      <w:r>
        <w:t>Lansen</w:t>
      </w:r>
      <w:proofErr w:type="spellEnd"/>
      <w:r>
        <w:t xml:space="preserve"> are available to discuss further rationale with FAPSC as needed prior to consideration by the FEC and Faculty Council.   </w:t>
      </w:r>
    </w:p>
    <w:p w14:paraId="00000014" w14:textId="77777777" w:rsidR="00197A8C" w:rsidRDefault="00197A8C">
      <w:pPr>
        <w:pStyle w:val="Heading1"/>
        <w:keepNext w:val="0"/>
        <w:keepLines w:val="0"/>
        <w:shd w:val="clear" w:color="auto" w:fill="FFFFFF"/>
        <w:spacing w:before="300" w:after="600" w:line="240" w:lineRule="auto"/>
        <w:rPr>
          <w:rFonts w:ascii="Oswald" w:eastAsia="Oswald" w:hAnsi="Oswald" w:cs="Oswald"/>
          <w:color w:val="004525"/>
          <w:sz w:val="46"/>
          <w:szCs w:val="46"/>
        </w:rPr>
      </w:pPr>
      <w:bookmarkStart w:id="1" w:name="_99ql89ebb68f" w:colFirst="0" w:colLast="0"/>
      <w:bookmarkEnd w:id="1"/>
    </w:p>
    <w:p w14:paraId="00000015" w14:textId="77777777" w:rsidR="00197A8C" w:rsidRDefault="00197A8C">
      <w:pPr>
        <w:pStyle w:val="Heading1"/>
        <w:keepNext w:val="0"/>
        <w:keepLines w:val="0"/>
        <w:shd w:val="clear" w:color="auto" w:fill="FFFFFF"/>
        <w:spacing w:before="300" w:after="600" w:line="240" w:lineRule="auto"/>
        <w:rPr>
          <w:rFonts w:ascii="Oswald" w:eastAsia="Oswald" w:hAnsi="Oswald" w:cs="Oswald"/>
          <w:color w:val="004525"/>
          <w:sz w:val="46"/>
          <w:szCs w:val="46"/>
        </w:rPr>
      </w:pPr>
      <w:bookmarkStart w:id="2" w:name="_yqunl4mqasy5" w:colFirst="0" w:colLast="0"/>
      <w:bookmarkEnd w:id="2"/>
    </w:p>
    <w:p w14:paraId="00000016" w14:textId="77777777" w:rsidR="00197A8C" w:rsidRDefault="00197A8C"/>
    <w:p w14:paraId="00000017" w14:textId="77777777" w:rsidR="00197A8C" w:rsidRDefault="00197A8C"/>
    <w:p w14:paraId="00000018" w14:textId="77777777" w:rsidR="00197A8C" w:rsidRDefault="00197A8C"/>
    <w:p w14:paraId="00000019" w14:textId="77777777" w:rsidR="00197A8C" w:rsidRDefault="00197A8C"/>
    <w:p w14:paraId="0000001A" w14:textId="77777777" w:rsidR="00197A8C" w:rsidRDefault="00197A8C"/>
    <w:p w14:paraId="0000001B" w14:textId="77777777" w:rsidR="00197A8C" w:rsidRDefault="00197A8C"/>
    <w:p w14:paraId="0000001C" w14:textId="77777777" w:rsidR="00197A8C" w:rsidRDefault="00197A8C"/>
    <w:p w14:paraId="0000001D" w14:textId="77777777" w:rsidR="00197A8C" w:rsidRDefault="00197A8C"/>
    <w:p w14:paraId="0000001E" w14:textId="77777777" w:rsidR="00197A8C" w:rsidRDefault="00CF4C95">
      <w:pPr>
        <w:pStyle w:val="Heading1"/>
        <w:keepNext w:val="0"/>
        <w:keepLines w:val="0"/>
        <w:shd w:val="clear" w:color="auto" w:fill="FFFFFF"/>
        <w:spacing w:before="300" w:after="600" w:line="240" w:lineRule="auto"/>
        <w:rPr>
          <w:rFonts w:ascii="Oswald" w:eastAsia="Oswald" w:hAnsi="Oswald" w:cs="Oswald"/>
          <w:color w:val="004525"/>
          <w:sz w:val="46"/>
          <w:szCs w:val="46"/>
        </w:rPr>
      </w:pPr>
      <w:bookmarkStart w:id="3" w:name="_v2tj1tfm16mp" w:colFirst="0" w:colLast="0"/>
      <w:bookmarkEnd w:id="3"/>
      <w:r>
        <w:rPr>
          <w:rFonts w:ascii="Oswald" w:eastAsia="Oswald" w:hAnsi="Oswald" w:cs="Oswald"/>
          <w:color w:val="004525"/>
          <w:sz w:val="46"/>
          <w:szCs w:val="46"/>
        </w:rPr>
        <w:lastRenderedPageBreak/>
        <w:t>UNC CHARLOTTE ACADEMIC POLICY: REGISTRATION</w:t>
      </w:r>
    </w:p>
    <w:p w14:paraId="0000001F" w14:textId="77777777" w:rsidR="00197A8C" w:rsidRDefault="00CF4C95">
      <w:pPr>
        <w:pStyle w:val="Heading3"/>
        <w:keepNext w:val="0"/>
        <w:keepLines w:val="0"/>
        <w:shd w:val="clear" w:color="auto" w:fill="FFFFFF"/>
        <w:spacing w:before="0" w:after="220" w:line="240" w:lineRule="auto"/>
        <w:rPr>
          <w:rFonts w:ascii="Oswald" w:eastAsia="Oswald" w:hAnsi="Oswald" w:cs="Oswald"/>
          <w:color w:val="454545"/>
          <w:sz w:val="26"/>
          <w:szCs w:val="26"/>
        </w:rPr>
      </w:pPr>
      <w:bookmarkStart w:id="4" w:name="_pqiicsf75utk" w:colFirst="0" w:colLast="0"/>
      <w:bookmarkEnd w:id="4"/>
      <w:r>
        <w:rPr>
          <w:rFonts w:ascii="Oswald" w:eastAsia="Oswald" w:hAnsi="Oswald" w:cs="Oswald"/>
          <w:color w:val="454545"/>
          <w:sz w:val="26"/>
          <w:szCs w:val="26"/>
        </w:rPr>
        <w:t>I. Introduction</w:t>
      </w:r>
    </w:p>
    <w:p w14:paraId="00000020" w14:textId="77777777" w:rsidR="00197A8C" w:rsidRDefault="00CF4C95">
      <w:pPr>
        <w:shd w:val="clear" w:color="auto" w:fill="FFFFFF"/>
        <w:spacing w:after="300" w:line="360" w:lineRule="auto"/>
        <w:rPr>
          <w:color w:val="333333"/>
          <w:sz w:val="24"/>
          <w:szCs w:val="24"/>
        </w:rPr>
      </w:pPr>
      <w:r>
        <w:rPr>
          <w:color w:val="333333"/>
          <w:sz w:val="24"/>
          <w:szCs w:val="24"/>
        </w:rPr>
        <w:t>There is no introduction for this policy.</w:t>
      </w:r>
    </w:p>
    <w:p w14:paraId="00000021" w14:textId="77777777" w:rsidR="00197A8C" w:rsidRDefault="00CF4C95">
      <w:pPr>
        <w:pStyle w:val="Heading3"/>
        <w:keepNext w:val="0"/>
        <w:keepLines w:val="0"/>
        <w:shd w:val="clear" w:color="auto" w:fill="FFFFFF"/>
        <w:spacing w:before="460" w:after="220" w:line="240" w:lineRule="auto"/>
        <w:rPr>
          <w:rFonts w:ascii="Oswald" w:eastAsia="Oswald" w:hAnsi="Oswald" w:cs="Oswald"/>
          <w:color w:val="454545"/>
          <w:sz w:val="26"/>
          <w:szCs w:val="26"/>
        </w:rPr>
      </w:pPr>
      <w:bookmarkStart w:id="5" w:name="_wcla6mk6doxf" w:colFirst="0" w:colLast="0"/>
      <w:bookmarkEnd w:id="5"/>
      <w:r>
        <w:rPr>
          <w:rFonts w:ascii="Oswald" w:eastAsia="Oswald" w:hAnsi="Oswald" w:cs="Oswald"/>
          <w:color w:val="454545"/>
          <w:sz w:val="26"/>
          <w:szCs w:val="26"/>
        </w:rPr>
        <w:t>II. Policy Statement</w:t>
      </w:r>
    </w:p>
    <w:p w14:paraId="00000022" w14:textId="77777777" w:rsidR="00197A8C" w:rsidRDefault="00CF4C95">
      <w:pPr>
        <w:shd w:val="clear" w:color="auto" w:fill="FFFFFF"/>
        <w:spacing w:after="300" w:line="360" w:lineRule="auto"/>
        <w:rPr>
          <w:del w:id="6" w:author="Leslie Zenk" w:date="2021-03-19T19:12:00Z"/>
          <w:color w:val="333333"/>
          <w:sz w:val="24"/>
          <w:szCs w:val="24"/>
          <w:shd w:val="clear" w:color="auto" w:fill="FFF2CC"/>
        </w:rPr>
      </w:pPr>
      <w:r>
        <w:rPr>
          <w:color w:val="333333"/>
          <w:sz w:val="24"/>
          <w:szCs w:val="24"/>
        </w:rPr>
        <w:t xml:space="preserve">The Office of the Registrar is responsible for the management of the registration process by which students enroll in, drop, and withdraw from courses.  </w:t>
      </w:r>
      <w:r>
        <w:rPr>
          <w:color w:val="333333"/>
          <w:sz w:val="24"/>
          <w:szCs w:val="24"/>
          <w:shd w:val="clear" w:color="auto" w:fill="FFF2CC"/>
        </w:rPr>
        <w:t xml:space="preserve">Through the registration process, students assume academic and financial responsibility for the courses in which they enroll.  They are relieved of these responsibilities only by formally terminating enrollment by dropping or withdrawing in accordance with deadlines specified in the Academic Calendar and the corresponding prorated refund schedule available on the </w:t>
      </w:r>
      <w:ins w:id="7" w:author="Oscar Lansen" w:date="2021-03-08T21:02:00Z">
        <w:r>
          <w:fldChar w:fldCharType="begin"/>
        </w:r>
        <w:r>
          <w:instrText>HYPERLINK "http://finance.uncc.edu/student-accounts/refunds"</w:instrText>
        </w:r>
        <w:r>
          <w:fldChar w:fldCharType="separate"/>
        </w:r>
        <w:proofErr w:type="spellStart"/>
        <w:r>
          <w:rPr>
            <w:color w:val="333333"/>
            <w:sz w:val="24"/>
            <w:szCs w:val="24"/>
            <w:shd w:val="clear" w:color="auto" w:fill="FFF2CC"/>
          </w:rPr>
          <w:t>Niner</w:t>
        </w:r>
        <w:proofErr w:type="spellEnd"/>
        <w:r>
          <w:rPr>
            <w:color w:val="333333"/>
            <w:sz w:val="24"/>
            <w:szCs w:val="24"/>
            <w:shd w:val="clear" w:color="auto" w:fill="FFF2CC"/>
          </w:rPr>
          <w:t xml:space="preserve"> Central website</w:t>
        </w:r>
        <w:r>
          <w:fldChar w:fldCharType="end"/>
        </w:r>
      </w:ins>
      <w:del w:id="8" w:author="Oscar Lansen" w:date="2021-03-08T21:02:00Z">
        <w:r>
          <w:fldChar w:fldCharType="begin"/>
        </w:r>
        <w:r>
          <w:delInstrText>HYPERLINK "http://finance.uncc.edu/student-accounts/refunds"</w:delInstrText>
        </w:r>
        <w:r>
          <w:fldChar w:fldCharType="separate"/>
        </w:r>
        <w:r>
          <w:rPr>
            <w:color w:val="006633"/>
            <w:sz w:val="24"/>
            <w:szCs w:val="24"/>
            <w:u w:val="single"/>
            <w:shd w:val="clear" w:color="auto" w:fill="FFF2CC"/>
          </w:rPr>
          <w:delText>Student Accounts website</w:delText>
        </w:r>
        <w:r>
          <w:fldChar w:fldCharType="end"/>
        </w:r>
      </w:del>
      <w:r>
        <w:rPr>
          <w:color w:val="333333"/>
          <w:sz w:val="24"/>
          <w:szCs w:val="24"/>
          <w:shd w:val="clear" w:color="auto" w:fill="FFF2CC"/>
        </w:rPr>
        <w:t>.</w:t>
      </w:r>
      <w:ins w:id="9" w:author="Leslie Zenk" w:date="2021-03-19T19:12:00Z">
        <w:r>
          <w:rPr>
            <w:color w:val="333333"/>
            <w:sz w:val="24"/>
            <w:szCs w:val="24"/>
            <w:shd w:val="clear" w:color="auto" w:fill="FFF2CC"/>
          </w:rPr>
          <w:t xml:space="preserve"> If a class is cancelled when students are enrolled, academic units are obliged to notify those students in a timely manner and to help them find a suitable alternative course, apply a substitution waiver, or use other mechanisms to ensure that degree progress is not impeded. </w:t>
        </w:r>
      </w:ins>
    </w:p>
    <w:p w14:paraId="00000023" w14:textId="77777777" w:rsidR="00197A8C" w:rsidRDefault="00CF4C95">
      <w:pPr>
        <w:shd w:val="clear" w:color="auto" w:fill="FFFFFF"/>
        <w:spacing w:after="300" w:line="360" w:lineRule="auto"/>
        <w:rPr>
          <w:b/>
          <w:color w:val="454545"/>
        </w:rPr>
        <w:pPrChange w:id="10" w:author="Leslie Zenk" w:date="2021-03-19T19:12:00Z">
          <w:pPr>
            <w:pStyle w:val="Heading4"/>
            <w:keepNext w:val="0"/>
            <w:keepLines w:val="0"/>
            <w:shd w:val="clear" w:color="auto" w:fill="FFFFFF"/>
            <w:spacing w:before="300" w:line="264" w:lineRule="auto"/>
          </w:pPr>
        </w:pPrChange>
      </w:pPr>
      <w:bookmarkStart w:id="11" w:name="_4nsj3egamox3" w:colFirst="0" w:colLast="0"/>
      <w:bookmarkEnd w:id="11"/>
      <w:r>
        <w:rPr>
          <w:b/>
          <w:color w:val="454545"/>
        </w:rPr>
        <w:t>Registration Appointment Times</w:t>
      </w:r>
    </w:p>
    <w:p w14:paraId="00000024" w14:textId="77777777" w:rsidR="00197A8C" w:rsidRDefault="00CF4C95">
      <w:pPr>
        <w:shd w:val="clear" w:color="auto" w:fill="FFFFFF"/>
        <w:spacing w:after="300" w:line="360" w:lineRule="auto"/>
        <w:rPr>
          <w:color w:val="333333"/>
          <w:sz w:val="24"/>
          <w:szCs w:val="24"/>
        </w:rPr>
      </w:pPr>
      <w:r>
        <w:rPr>
          <w:color w:val="333333"/>
          <w:sz w:val="24"/>
          <w:szCs w:val="24"/>
        </w:rPr>
        <w:t xml:space="preserve">Assignments are made according to student classification and cumulative hours earned for undergraduate students and can be viewed on the </w:t>
      </w:r>
      <w:hyperlink r:id="rId5">
        <w:r>
          <w:rPr>
            <w:color w:val="006633"/>
            <w:sz w:val="24"/>
            <w:szCs w:val="24"/>
            <w:u w:val="single"/>
          </w:rPr>
          <w:t>Niner Central website</w:t>
        </w:r>
      </w:hyperlink>
      <w:r>
        <w:rPr>
          <w:color w:val="333333"/>
          <w:sz w:val="24"/>
          <w:szCs w:val="24"/>
        </w:rPr>
        <w:t xml:space="preserve">. </w:t>
      </w:r>
    </w:p>
    <w:p w14:paraId="00000025" w14:textId="77777777" w:rsidR="00197A8C" w:rsidRDefault="00CF4C95">
      <w:pPr>
        <w:pStyle w:val="Heading4"/>
        <w:keepNext w:val="0"/>
        <w:keepLines w:val="0"/>
        <w:shd w:val="clear" w:color="auto" w:fill="FFFFFF"/>
        <w:spacing w:before="300" w:line="264" w:lineRule="auto"/>
        <w:rPr>
          <w:b/>
          <w:color w:val="454545"/>
          <w:sz w:val="22"/>
          <w:szCs w:val="22"/>
        </w:rPr>
      </w:pPr>
      <w:bookmarkStart w:id="12" w:name="_clnnjxz46304" w:colFirst="0" w:colLast="0"/>
      <w:bookmarkEnd w:id="12"/>
      <w:r>
        <w:rPr>
          <w:b/>
          <w:color w:val="454545"/>
          <w:sz w:val="22"/>
          <w:szCs w:val="22"/>
        </w:rPr>
        <w:t>Registration Deadlines</w:t>
      </w:r>
    </w:p>
    <w:p w14:paraId="00000026" w14:textId="77777777" w:rsidR="00197A8C" w:rsidRDefault="00CF4C95">
      <w:pPr>
        <w:shd w:val="clear" w:color="auto" w:fill="FFFFFF"/>
        <w:spacing w:after="300" w:line="360" w:lineRule="auto"/>
        <w:rPr>
          <w:color w:val="006633"/>
          <w:sz w:val="24"/>
          <w:szCs w:val="24"/>
          <w:u w:val="single"/>
        </w:rPr>
      </w:pPr>
      <w:r>
        <w:rPr>
          <w:color w:val="333333"/>
          <w:sz w:val="24"/>
          <w:szCs w:val="24"/>
        </w:rPr>
        <w:t xml:space="preserve">University policies determine when students may enroll or adjust their enrollment in courses.  General deadlines are shown below and specific deadlines for a given term are available </w:t>
      </w:r>
      <w:del w:id="13" w:author="Leslie Zenk" w:date="2021-04-05T21:22:00Z">
        <w:r>
          <w:fldChar w:fldCharType="begin"/>
        </w:r>
        <w:r>
          <w:delInstrText>HYPERLINK "http://registrar.uncc.edu/calendar"</w:delInstrText>
        </w:r>
        <w:r>
          <w:fldChar w:fldCharType="separate"/>
        </w:r>
        <w:r>
          <w:rPr>
            <w:color w:val="006633"/>
            <w:sz w:val="24"/>
            <w:szCs w:val="24"/>
            <w:u w:val="single"/>
          </w:rPr>
          <w:delText>online.</w:delText>
        </w:r>
        <w:r>
          <w:fldChar w:fldCharType="end"/>
        </w:r>
      </w:del>
      <w:ins w:id="14" w:author="Leslie Zenk" w:date="2021-04-05T21:22:00Z">
        <w:r>
          <w:fldChar w:fldCharType="begin"/>
        </w:r>
        <w:r>
          <w:instrText>HYPERLINK "https://registrar.uncc.edu/printable-calendar"</w:instrText>
        </w:r>
        <w:r>
          <w:fldChar w:fldCharType="separate"/>
        </w:r>
        <w:r>
          <w:rPr>
            <w:color w:val="1155CC"/>
            <w:sz w:val="24"/>
            <w:szCs w:val="24"/>
            <w:u w:val="single"/>
          </w:rPr>
          <w:t>online.</w:t>
        </w:r>
        <w:r>
          <w:fldChar w:fldCharType="end"/>
        </w:r>
      </w:ins>
    </w:p>
    <w:p w14:paraId="00000027" w14:textId="77777777" w:rsidR="00197A8C" w:rsidRDefault="00CF4C95">
      <w:pPr>
        <w:pStyle w:val="Heading4"/>
        <w:keepNext w:val="0"/>
        <w:keepLines w:val="0"/>
        <w:shd w:val="clear" w:color="auto" w:fill="FFFFFF"/>
        <w:spacing w:before="300" w:line="264" w:lineRule="auto"/>
        <w:rPr>
          <w:b/>
          <w:color w:val="454545"/>
          <w:sz w:val="22"/>
          <w:szCs w:val="22"/>
        </w:rPr>
      </w:pPr>
      <w:bookmarkStart w:id="15" w:name="_41zio9nne2i3" w:colFirst="0" w:colLast="0"/>
      <w:bookmarkEnd w:id="15"/>
      <w:r>
        <w:rPr>
          <w:b/>
          <w:color w:val="454545"/>
          <w:sz w:val="22"/>
          <w:szCs w:val="22"/>
        </w:rPr>
        <w:t>Add/Drop Period</w:t>
      </w:r>
    </w:p>
    <w:p w14:paraId="00000028" w14:textId="77777777" w:rsidR="00197A8C" w:rsidRDefault="00CF4C95">
      <w:pPr>
        <w:shd w:val="clear" w:color="auto" w:fill="FFFFFF"/>
        <w:spacing w:after="300" w:line="360" w:lineRule="auto"/>
        <w:rPr>
          <w:color w:val="333333"/>
          <w:sz w:val="24"/>
          <w:szCs w:val="24"/>
        </w:rPr>
      </w:pPr>
      <w:r>
        <w:rPr>
          <w:color w:val="333333"/>
          <w:sz w:val="24"/>
          <w:szCs w:val="24"/>
        </w:rPr>
        <w:lastRenderedPageBreak/>
        <w:t xml:space="preserve">The Add/Drop period runs through the 6th business day of the Fall and Spring </w:t>
      </w:r>
      <w:ins w:id="16" w:author="Leslie Zenk" w:date="2021-03-19T19:17:00Z">
        <w:r>
          <w:rPr>
            <w:color w:val="333333"/>
            <w:sz w:val="24"/>
            <w:szCs w:val="24"/>
          </w:rPr>
          <w:t xml:space="preserve">full terms </w:t>
        </w:r>
      </w:ins>
      <w:del w:id="17" w:author="Leslie Zenk" w:date="2021-03-19T19:17:00Z">
        <w:r>
          <w:rPr>
            <w:color w:val="333333"/>
            <w:sz w:val="24"/>
            <w:szCs w:val="24"/>
          </w:rPr>
          <w:delText xml:space="preserve">semesters </w:delText>
        </w:r>
      </w:del>
      <w:r>
        <w:rPr>
          <w:color w:val="333333"/>
          <w:sz w:val="24"/>
          <w:szCs w:val="24"/>
        </w:rPr>
        <w:t>and on the 2nd business day for</w:t>
      </w:r>
      <w:ins w:id="18" w:author="Leslie Zenk" w:date="2021-03-19T19:18:00Z">
        <w:r>
          <w:rPr>
            <w:color w:val="333333"/>
            <w:sz w:val="24"/>
            <w:szCs w:val="24"/>
          </w:rPr>
          <w:t xml:space="preserve"> Fall and Spring half terms as well </w:t>
        </w:r>
        <w:proofErr w:type="spellStart"/>
        <w:r>
          <w:rPr>
            <w:color w:val="333333"/>
            <w:sz w:val="24"/>
            <w:szCs w:val="24"/>
          </w:rPr>
          <w:t>as</w:t>
        </w:r>
      </w:ins>
      <w:del w:id="19" w:author="Leslie Zenk" w:date="2021-03-19T19:18:00Z">
        <w:r>
          <w:rPr>
            <w:color w:val="333333"/>
            <w:sz w:val="24"/>
            <w:szCs w:val="24"/>
          </w:rPr>
          <w:delText xml:space="preserve"> </w:delText>
        </w:r>
      </w:del>
      <w:r>
        <w:rPr>
          <w:color w:val="333333"/>
          <w:sz w:val="24"/>
          <w:szCs w:val="24"/>
        </w:rPr>
        <w:t>Summer</w:t>
      </w:r>
      <w:proofErr w:type="spellEnd"/>
      <w:r>
        <w:rPr>
          <w:color w:val="333333"/>
          <w:sz w:val="24"/>
          <w:szCs w:val="24"/>
        </w:rPr>
        <w:t xml:space="preserve"> full and half terms.</w:t>
      </w:r>
    </w:p>
    <w:p w14:paraId="00000029" w14:textId="77777777" w:rsidR="00197A8C" w:rsidRDefault="00CF4C95">
      <w:pPr>
        <w:shd w:val="clear" w:color="auto" w:fill="FFFFFF"/>
        <w:spacing w:after="300" w:line="360" w:lineRule="auto"/>
        <w:rPr>
          <w:color w:val="333333"/>
          <w:sz w:val="24"/>
          <w:szCs w:val="24"/>
        </w:rPr>
      </w:pPr>
      <w:r>
        <w:rPr>
          <w:color w:val="333333"/>
          <w:sz w:val="24"/>
          <w:szCs w:val="24"/>
        </w:rPr>
        <w:t>During the Add/Drop Period, students can:</w:t>
      </w:r>
    </w:p>
    <w:p w14:paraId="0000002A" w14:textId="77777777" w:rsidR="00197A8C" w:rsidRDefault="00CF4C95">
      <w:pPr>
        <w:numPr>
          <w:ilvl w:val="0"/>
          <w:numId w:val="1"/>
        </w:numPr>
        <w:shd w:val="clear" w:color="auto" w:fill="FFFFFF"/>
      </w:pPr>
      <w:r>
        <w:rPr>
          <w:color w:val="333333"/>
          <w:sz w:val="24"/>
          <w:szCs w:val="24"/>
        </w:rPr>
        <w:t>Register for courses</w:t>
      </w:r>
    </w:p>
    <w:p w14:paraId="0000002B" w14:textId="77777777" w:rsidR="00197A8C" w:rsidRDefault="00CF4C95">
      <w:pPr>
        <w:numPr>
          <w:ilvl w:val="0"/>
          <w:numId w:val="1"/>
        </w:numPr>
        <w:shd w:val="clear" w:color="auto" w:fill="FFFFFF"/>
      </w:pPr>
      <w:r>
        <w:rPr>
          <w:color w:val="333333"/>
          <w:sz w:val="24"/>
          <w:szCs w:val="24"/>
        </w:rPr>
        <w:t>Drop a course(s) without record (and remain enrolled in other courses)</w:t>
      </w:r>
    </w:p>
    <w:p w14:paraId="0000002C" w14:textId="77777777" w:rsidR="00197A8C" w:rsidRDefault="00CF4C95">
      <w:pPr>
        <w:numPr>
          <w:ilvl w:val="0"/>
          <w:numId w:val="1"/>
        </w:numPr>
        <w:shd w:val="clear" w:color="auto" w:fill="FFFFFF"/>
      </w:pPr>
      <w:r>
        <w:rPr>
          <w:color w:val="333333"/>
          <w:sz w:val="24"/>
          <w:szCs w:val="24"/>
        </w:rPr>
        <w:t>Drop all courses without record</w:t>
      </w:r>
    </w:p>
    <w:p w14:paraId="0000002D" w14:textId="77777777" w:rsidR="00197A8C" w:rsidRDefault="00CF4C95">
      <w:pPr>
        <w:numPr>
          <w:ilvl w:val="0"/>
          <w:numId w:val="1"/>
        </w:numPr>
        <w:shd w:val="clear" w:color="auto" w:fill="FFFFFF"/>
        <w:rPr>
          <w:del w:id="20" w:author="Leslie Zenk" w:date="2021-03-08T20:19:00Z"/>
        </w:rPr>
      </w:pPr>
      <w:del w:id="21" w:author="Leslie Zenk" w:date="2021-03-08T20:19:00Z">
        <w:r>
          <w:rPr>
            <w:color w:val="333333"/>
            <w:sz w:val="24"/>
            <w:szCs w:val="24"/>
          </w:rPr>
          <w:delText>Change the grade type to Audit or Pass/No Credit</w:delText>
        </w:r>
      </w:del>
    </w:p>
    <w:p w14:paraId="0000002E" w14:textId="77777777" w:rsidR="00197A8C" w:rsidRDefault="00CF4C95">
      <w:pPr>
        <w:numPr>
          <w:ilvl w:val="0"/>
          <w:numId w:val="1"/>
        </w:numPr>
        <w:shd w:val="clear" w:color="auto" w:fill="FFFFFF"/>
        <w:spacing w:after="300"/>
      </w:pPr>
      <w:ins w:id="22" w:author="Leslie Zenk" w:date="2021-03-19T18:18:00Z">
        <w:del w:id="23" w:author="Leslie Zenk" w:date="2021-03-08T20:19:00Z">
          <w:r>
            <w:rPr>
              <w:color w:val="333333"/>
              <w:sz w:val="24"/>
              <w:szCs w:val="24"/>
            </w:rPr>
            <w:delText>Opt out of</w:delText>
          </w:r>
        </w:del>
      </w:ins>
      <w:del w:id="24" w:author="Leslie Zenk" w:date="2021-03-08T20:19:00Z">
        <w:r>
          <w:rPr>
            <w:color w:val="333333"/>
            <w:sz w:val="24"/>
            <w:szCs w:val="24"/>
          </w:rPr>
          <w:delText>Elect to retake a course with Grade Replacement</w:delText>
        </w:r>
        <w:r>
          <w:rPr>
            <w:i/>
            <w:color w:val="333333"/>
            <w:sz w:val="24"/>
            <w:szCs w:val="24"/>
          </w:rPr>
          <w:delText xml:space="preserve"> (Beginning Fall 2021: Opt out of using a grade replacement)</w:delText>
        </w:r>
      </w:del>
    </w:p>
    <w:p w14:paraId="0000002F" w14:textId="77777777" w:rsidR="00197A8C" w:rsidRDefault="00CF4C95">
      <w:pPr>
        <w:shd w:val="clear" w:color="auto" w:fill="FFFFFF"/>
        <w:spacing w:after="300" w:line="360" w:lineRule="auto"/>
        <w:rPr>
          <w:ins w:id="25" w:author="Oscar Lansen" w:date="2021-04-06T23:23:00Z"/>
          <w:i/>
          <w:color w:val="333333"/>
          <w:sz w:val="24"/>
          <w:szCs w:val="24"/>
        </w:rPr>
      </w:pPr>
      <w:ins w:id="26" w:author="Oscar Lansen" w:date="2021-04-06T23:23:00Z">
        <w:r>
          <w:rPr>
            <w:i/>
            <w:color w:val="333333"/>
            <w:sz w:val="24"/>
            <w:szCs w:val="24"/>
          </w:rPr>
          <w:t>Withdrawal Period</w:t>
        </w:r>
      </w:ins>
    </w:p>
    <w:p w14:paraId="00000030" w14:textId="77777777" w:rsidR="00197A8C" w:rsidRDefault="00CF4C95">
      <w:pPr>
        <w:shd w:val="clear" w:color="auto" w:fill="FFFFFF"/>
        <w:spacing w:after="300" w:line="360" w:lineRule="auto"/>
        <w:rPr>
          <w:ins w:id="27" w:author="Oscar Lansen" w:date="2021-04-06T23:23:00Z"/>
          <w:i/>
          <w:color w:val="333333"/>
          <w:sz w:val="24"/>
          <w:szCs w:val="24"/>
        </w:rPr>
      </w:pPr>
      <w:ins w:id="28" w:author="Oscar Lansen" w:date="2021-04-06T23:23:00Z">
        <w:r>
          <w:rPr>
            <w:i/>
            <w:color w:val="333333"/>
            <w:sz w:val="24"/>
            <w:szCs w:val="24"/>
          </w:rPr>
          <w:t xml:space="preserve">The deadline to withdraw from one or more courses (including withdrawal from all courses) is at the 60% completion point of the term.  The precise date for each term will be published in the </w:t>
        </w:r>
        <w:r>
          <w:fldChar w:fldCharType="begin"/>
        </w:r>
        <w:r>
          <w:instrText>HYPERLINK "http://registrar.uncc.edu/printable-calendar"</w:instrText>
        </w:r>
        <w:r>
          <w:fldChar w:fldCharType="separate"/>
        </w:r>
        <w:r>
          <w:rPr>
            <w:i/>
            <w:color w:val="333333"/>
            <w:sz w:val="24"/>
            <w:szCs w:val="24"/>
          </w:rPr>
          <w:t>Academic Calendar</w:t>
        </w:r>
        <w:r>
          <w:fldChar w:fldCharType="end"/>
        </w:r>
        <w:r>
          <w:rPr>
            <w:i/>
            <w:color w:val="333333"/>
            <w:sz w:val="24"/>
            <w:szCs w:val="24"/>
          </w:rPr>
          <w:t xml:space="preserve">. </w:t>
        </w:r>
      </w:ins>
    </w:p>
    <w:p w14:paraId="00000031" w14:textId="77777777" w:rsidR="00197A8C" w:rsidRDefault="00CF4C95">
      <w:pPr>
        <w:shd w:val="clear" w:color="auto" w:fill="FFFFFF"/>
        <w:spacing w:after="300" w:line="360" w:lineRule="auto"/>
        <w:rPr>
          <w:ins w:id="29" w:author="Leslie Zenk" w:date="2021-03-19T18:19:00Z"/>
          <w:i/>
          <w:color w:val="333333"/>
          <w:sz w:val="24"/>
          <w:szCs w:val="24"/>
        </w:rPr>
      </w:pPr>
      <w:ins w:id="30" w:author="Leslie Zenk" w:date="2021-03-19T18:19:00Z">
        <w:r>
          <w:rPr>
            <w:i/>
            <w:color w:val="333333"/>
            <w:sz w:val="24"/>
            <w:szCs w:val="24"/>
          </w:rPr>
          <w:t xml:space="preserve">During the Withdrawal period, students can: </w:t>
        </w:r>
      </w:ins>
    </w:p>
    <w:p w14:paraId="00000032" w14:textId="77777777" w:rsidR="00197A8C" w:rsidRDefault="00CF4C95">
      <w:pPr>
        <w:numPr>
          <w:ilvl w:val="0"/>
          <w:numId w:val="2"/>
        </w:numPr>
        <w:shd w:val="clear" w:color="auto" w:fill="FFFFFF"/>
        <w:spacing w:line="360" w:lineRule="auto"/>
        <w:rPr>
          <w:ins w:id="31" w:author="Leslie Zenk" w:date="2021-03-19T18:20:00Z"/>
          <w:sz w:val="24"/>
          <w:szCs w:val="24"/>
        </w:rPr>
      </w:pPr>
      <w:del w:id="32" w:author="Leslie Zenk" w:date="2021-03-19T18:19:00Z">
        <w:r>
          <w:rPr>
            <w:color w:val="333333"/>
            <w:sz w:val="24"/>
            <w:szCs w:val="24"/>
          </w:rPr>
          <w:delText xml:space="preserve">After the Add/Drop Period students can </w:delText>
        </w:r>
      </w:del>
      <w:r>
        <w:rPr>
          <w:color w:val="333333"/>
          <w:sz w:val="24"/>
          <w:szCs w:val="24"/>
        </w:rPr>
        <w:t xml:space="preserve">withdraw from one or more courses in accordance with the </w:t>
      </w:r>
      <w:hyperlink r:id="rId6">
        <w:r>
          <w:rPr>
            <w:color w:val="006633"/>
            <w:sz w:val="24"/>
            <w:szCs w:val="24"/>
            <w:u w:val="single"/>
          </w:rPr>
          <w:t>Withdrawal policy</w:t>
        </w:r>
      </w:hyperlink>
    </w:p>
    <w:p w14:paraId="00000033" w14:textId="77777777" w:rsidR="00197A8C" w:rsidRDefault="00CF4C95">
      <w:pPr>
        <w:numPr>
          <w:ilvl w:val="0"/>
          <w:numId w:val="2"/>
        </w:numPr>
        <w:shd w:val="clear" w:color="auto" w:fill="FFFFFF"/>
        <w:rPr>
          <w:ins w:id="33" w:author="Leslie Zenk" w:date="2021-03-19T18:20:00Z"/>
          <w:color w:val="333333"/>
          <w:sz w:val="24"/>
          <w:szCs w:val="24"/>
        </w:rPr>
      </w:pPr>
      <w:ins w:id="34" w:author="Leslie Zenk" w:date="2021-03-19T18:20:00Z">
        <w:r>
          <w:rPr>
            <w:color w:val="006633"/>
            <w:sz w:val="24"/>
            <w:szCs w:val="24"/>
            <w:u w:val="single"/>
          </w:rPr>
          <w:t>Change the grade type to Audit or Pass/No Credit</w:t>
        </w:r>
      </w:ins>
    </w:p>
    <w:p w14:paraId="00000034" w14:textId="77777777" w:rsidR="00197A8C" w:rsidRDefault="00CF4C95">
      <w:pPr>
        <w:numPr>
          <w:ilvl w:val="0"/>
          <w:numId w:val="2"/>
        </w:numPr>
        <w:shd w:val="clear" w:color="auto" w:fill="FFFFFF"/>
        <w:spacing w:after="300"/>
        <w:rPr>
          <w:ins w:id="35" w:author="Leslie Zenk" w:date="2021-03-19T18:20:00Z"/>
          <w:color w:val="333333"/>
          <w:sz w:val="24"/>
          <w:szCs w:val="24"/>
        </w:rPr>
      </w:pPr>
      <w:ins w:id="36" w:author="Leslie Zenk" w:date="2021-03-19T18:20:00Z">
        <w:r>
          <w:rPr>
            <w:color w:val="006633"/>
            <w:sz w:val="24"/>
            <w:szCs w:val="24"/>
            <w:u w:val="single"/>
          </w:rPr>
          <w:t>Opt out of or elect to retake a course with Grade Replacement (Beginning Fall 2021: Opt out of using a grade replacement)</w:t>
        </w:r>
      </w:ins>
    </w:p>
    <w:p w14:paraId="00000035" w14:textId="77777777" w:rsidR="00197A8C" w:rsidRPr="00197A8C" w:rsidRDefault="00CF4C95">
      <w:pPr>
        <w:numPr>
          <w:ilvl w:val="0"/>
          <w:numId w:val="2"/>
        </w:numPr>
        <w:shd w:val="clear" w:color="auto" w:fill="FFFFFF"/>
        <w:spacing w:after="300" w:line="360" w:lineRule="auto"/>
        <w:rPr>
          <w:sz w:val="24"/>
          <w:szCs w:val="24"/>
          <w:rPrChange w:id="37" w:author="Leslie Zenk" w:date="2021-03-19T18:20:00Z">
            <w:rPr>
              <w:color w:val="333333"/>
              <w:sz w:val="24"/>
              <w:szCs w:val="24"/>
            </w:rPr>
          </w:rPrChange>
        </w:rPr>
        <w:pPrChange w:id="38" w:author="Leslie Zenk" w:date="2021-03-19T18:20:00Z">
          <w:pPr>
            <w:shd w:val="clear" w:color="auto" w:fill="FFFFFF"/>
            <w:spacing w:after="300" w:line="360" w:lineRule="auto"/>
          </w:pPr>
        </w:pPrChange>
      </w:pPr>
      <w:ins w:id="39" w:author="Leslie Zenk" w:date="2021-03-19T18:20:00Z">
        <w:del w:id="40" w:author="Leslie Zenk" w:date="2021-03-19T18:19:00Z">
          <w:r>
            <w:rPr>
              <w:color w:val="333333"/>
              <w:sz w:val="24"/>
              <w:szCs w:val="24"/>
            </w:rPr>
            <w:delText xml:space="preserve">and can </w:delText>
          </w:r>
        </w:del>
      </w:ins>
      <w:ins w:id="41" w:author="Leslie Zenk" w:date="2021-03-08T20:17:00Z">
        <w:del w:id="42" w:author="Leslie Zenk" w:date="2021-03-19T18:19:00Z">
          <w:r>
            <w:rPr>
              <w:color w:val="1155CC"/>
              <w:sz w:val="24"/>
              <w:szCs w:val="24"/>
              <w:u w:val="single"/>
            </w:rPr>
            <w:delText>opt out of grade replacement</w:delText>
          </w:r>
        </w:del>
      </w:ins>
      <w:ins w:id="43" w:author="Leslie Zenk" w:date="2021-03-19T18:20:00Z">
        <w:del w:id="44" w:author="Leslie Zenk" w:date="2021-03-19T18:19:00Z">
          <w:r>
            <w:rPr>
              <w:color w:val="333333"/>
              <w:sz w:val="24"/>
              <w:szCs w:val="24"/>
            </w:rPr>
            <w:delText xml:space="preserve"> by the same withdrawal deadline.</w:delText>
          </w:r>
        </w:del>
      </w:ins>
      <w:del w:id="45" w:author="Leslie Zenk" w:date="2021-03-19T18:19:00Z">
        <w:r>
          <w:rPr>
            <w:color w:val="333333"/>
            <w:sz w:val="24"/>
            <w:szCs w:val="24"/>
          </w:rPr>
          <w:delText xml:space="preserve">. </w:delText>
        </w:r>
      </w:del>
    </w:p>
    <w:p w14:paraId="00000036" w14:textId="77777777" w:rsidR="00197A8C" w:rsidRDefault="00CF4C95">
      <w:pPr>
        <w:shd w:val="clear" w:color="auto" w:fill="FFFFFF"/>
        <w:spacing w:after="300" w:line="360" w:lineRule="auto"/>
        <w:rPr>
          <w:color w:val="333333"/>
          <w:sz w:val="24"/>
          <w:szCs w:val="24"/>
        </w:rPr>
      </w:pPr>
      <w:r>
        <w:rPr>
          <w:color w:val="333333"/>
          <w:sz w:val="24"/>
          <w:szCs w:val="24"/>
        </w:rPr>
        <w:t xml:space="preserve">Students who experience a personal or medical crisis have the option of requesting a </w:t>
      </w:r>
      <w:ins w:id="46" w:author="Lisa Walker" w:date="2021-03-25T14:52:00Z">
        <w:r>
          <w:rPr>
            <w:color w:val="333333"/>
            <w:sz w:val="24"/>
            <w:szCs w:val="24"/>
          </w:rPr>
          <w:t>W</w:t>
        </w:r>
      </w:ins>
      <w:del w:id="47" w:author="Lisa Walker" w:date="2021-03-25T14:52:00Z">
        <w:r>
          <w:rPr>
            <w:color w:val="333333"/>
            <w:sz w:val="24"/>
            <w:szCs w:val="24"/>
          </w:rPr>
          <w:delText>w</w:delText>
        </w:r>
      </w:del>
      <w:r>
        <w:rPr>
          <w:color w:val="333333"/>
          <w:sz w:val="24"/>
          <w:szCs w:val="24"/>
        </w:rPr>
        <w:t xml:space="preserve">ithdrawal </w:t>
      </w:r>
      <w:ins w:id="48" w:author="Leslie Zenk" w:date="2021-03-19T18:21:00Z">
        <w:r>
          <w:rPr>
            <w:color w:val="333333"/>
            <w:sz w:val="24"/>
            <w:szCs w:val="24"/>
          </w:rPr>
          <w:t xml:space="preserve">with Extenuating Circumstances </w:t>
        </w:r>
      </w:ins>
      <w:ins w:id="49" w:author="Lisa Walker" w:date="2021-03-25T14:53:00Z">
        <w:r>
          <w:rPr>
            <w:color w:val="333333"/>
            <w:sz w:val="24"/>
            <w:szCs w:val="24"/>
          </w:rPr>
          <w:t xml:space="preserve">(WE) </w:t>
        </w:r>
      </w:ins>
      <w:r>
        <w:rPr>
          <w:color w:val="333333"/>
          <w:sz w:val="24"/>
          <w:szCs w:val="24"/>
        </w:rPr>
        <w:t>from all courses via the Dean of Students Office during the term the crisis begins.  If approved, the Dean of Students Office will notify the student’s academic department(s).</w:t>
      </w:r>
    </w:p>
    <w:p w14:paraId="00000037" w14:textId="77777777" w:rsidR="00197A8C" w:rsidRDefault="00CF4C95">
      <w:pPr>
        <w:shd w:val="clear" w:color="auto" w:fill="FFFFFF"/>
        <w:spacing w:after="300" w:line="360" w:lineRule="auto"/>
        <w:rPr>
          <w:color w:val="333333"/>
          <w:sz w:val="24"/>
          <w:szCs w:val="24"/>
        </w:rPr>
      </w:pPr>
      <w:ins w:id="50" w:author="Susan McCarter" w:date="2021-03-11T15:39:00Z">
        <w:r>
          <w:rPr>
            <w:color w:val="333333"/>
            <w:sz w:val="24"/>
            <w:szCs w:val="24"/>
          </w:rPr>
          <w:lastRenderedPageBreak/>
          <w:t>S</w:t>
        </w:r>
      </w:ins>
      <w:del w:id="51" w:author="Susan McCarter" w:date="2021-03-11T15:39:00Z">
        <w:r>
          <w:rPr>
            <w:color w:val="333333"/>
            <w:sz w:val="24"/>
            <w:szCs w:val="24"/>
          </w:rPr>
          <w:delText>Any s</w:delText>
        </w:r>
      </w:del>
      <w:r>
        <w:rPr>
          <w:color w:val="333333"/>
          <w:sz w:val="24"/>
          <w:szCs w:val="24"/>
        </w:rPr>
        <w:t>tudent</w:t>
      </w:r>
      <w:ins w:id="52" w:author="Susan McCarter" w:date="2021-03-11T15:39:00Z">
        <w:r>
          <w:rPr>
            <w:color w:val="333333"/>
            <w:sz w:val="24"/>
            <w:szCs w:val="24"/>
          </w:rPr>
          <w:t>s</w:t>
        </w:r>
      </w:ins>
      <w:r>
        <w:rPr>
          <w:color w:val="333333"/>
          <w:sz w:val="24"/>
          <w:szCs w:val="24"/>
        </w:rPr>
        <w:t xml:space="preserve"> who leave</w:t>
      </w:r>
      <w:del w:id="53" w:author="Susan McCarter" w:date="2021-03-11T15:39:00Z">
        <w:r>
          <w:rPr>
            <w:color w:val="333333"/>
            <w:sz w:val="24"/>
            <w:szCs w:val="24"/>
          </w:rPr>
          <w:delText>s</w:delText>
        </w:r>
      </w:del>
      <w:r>
        <w:rPr>
          <w:color w:val="333333"/>
          <w:sz w:val="24"/>
          <w:szCs w:val="24"/>
        </w:rPr>
        <w:t xml:space="preserve"> the University before the close of a term without withdrawing officially will receive a failing or unsatisfactory grade (F for undergraduate credit and U for graduate credit) in each course for which </w:t>
      </w:r>
      <w:ins w:id="54" w:author="Leslie Zenk" w:date="2020-12-21T19:30:00Z">
        <w:r>
          <w:rPr>
            <w:color w:val="333333"/>
            <w:sz w:val="24"/>
            <w:szCs w:val="24"/>
          </w:rPr>
          <w:t>they are</w:t>
        </w:r>
      </w:ins>
      <w:del w:id="55" w:author="Leslie Zenk" w:date="2020-12-21T19:30:00Z">
        <w:r>
          <w:rPr>
            <w:color w:val="333333"/>
            <w:sz w:val="24"/>
            <w:szCs w:val="24"/>
          </w:rPr>
          <w:delText>he/she is</w:delText>
        </w:r>
      </w:del>
      <w:r>
        <w:rPr>
          <w:color w:val="333333"/>
          <w:sz w:val="24"/>
          <w:szCs w:val="24"/>
        </w:rPr>
        <w:t xml:space="preserve"> registered.</w:t>
      </w:r>
    </w:p>
    <w:p w14:paraId="00000038" w14:textId="77777777" w:rsidR="00197A8C" w:rsidRDefault="00CF4C95">
      <w:pPr>
        <w:pStyle w:val="Heading4"/>
        <w:keepNext w:val="0"/>
        <w:keepLines w:val="0"/>
        <w:shd w:val="clear" w:color="auto" w:fill="FFFFFF"/>
        <w:spacing w:before="300" w:line="264" w:lineRule="auto"/>
        <w:rPr>
          <w:b/>
          <w:color w:val="454545"/>
          <w:sz w:val="22"/>
          <w:szCs w:val="22"/>
        </w:rPr>
      </w:pPr>
      <w:bookmarkStart w:id="56" w:name="_brjeumfjsi3e" w:colFirst="0" w:colLast="0"/>
      <w:bookmarkEnd w:id="56"/>
      <w:r>
        <w:rPr>
          <w:b/>
          <w:color w:val="454545"/>
          <w:sz w:val="22"/>
          <w:szCs w:val="22"/>
        </w:rPr>
        <w:t>Prerequisites and Permits</w:t>
      </w:r>
    </w:p>
    <w:p w14:paraId="00000039" w14:textId="77777777" w:rsidR="00197A8C" w:rsidRDefault="00CF4C95">
      <w:pPr>
        <w:shd w:val="clear" w:color="auto" w:fill="FFFFFF"/>
        <w:spacing w:after="300" w:line="360" w:lineRule="auto"/>
        <w:rPr>
          <w:color w:val="333333"/>
          <w:sz w:val="24"/>
          <w:szCs w:val="24"/>
        </w:rPr>
      </w:pPr>
      <w:r>
        <w:rPr>
          <w:color w:val="333333"/>
          <w:sz w:val="24"/>
          <w:szCs w:val="24"/>
        </w:rPr>
        <w:t>All students, including visitors and non-degree students, are required to meet course prerequisites and to obtain the required permissions to enroll in courses through the department which sponsors the course.</w:t>
      </w:r>
    </w:p>
    <w:p w14:paraId="0000003A" w14:textId="77777777" w:rsidR="00197A8C" w:rsidRDefault="00CF4C95">
      <w:pPr>
        <w:pStyle w:val="Heading4"/>
        <w:keepNext w:val="0"/>
        <w:keepLines w:val="0"/>
        <w:shd w:val="clear" w:color="auto" w:fill="FFFFFF"/>
        <w:spacing w:before="300" w:line="264" w:lineRule="auto"/>
        <w:rPr>
          <w:b/>
          <w:color w:val="454545"/>
          <w:sz w:val="22"/>
          <w:szCs w:val="22"/>
        </w:rPr>
      </w:pPr>
      <w:bookmarkStart w:id="57" w:name="_73nv1gfpo8dk" w:colFirst="0" w:colLast="0"/>
      <w:bookmarkEnd w:id="57"/>
      <w:r>
        <w:rPr>
          <w:b/>
          <w:color w:val="454545"/>
          <w:sz w:val="22"/>
          <w:szCs w:val="22"/>
        </w:rPr>
        <w:t>Auditing a Course</w:t>
      </w:r>
    </w:p>
    <w:p w14:paraId="0000003B" w14:textId="77777777" w:rsidR="00197A8C" w:rsidRDefault="00CF4C95">
      <w:pPr>
        <w:shd w:val="clear" w:color="auto" w:fill="FFFFFF"/>
        <w:spacing w:after="300" w:line="360" w:lineRule="auto"/>
        <w:rPr>
          <w:color w:val="333333"/>
          <w:sz w:val="24"/>
          <w:szCs w:val="24"/>
        </w:rPr>
      </w:pPr>
      <w:r>
        <w:rPr>
          <w:color w:val="333333"/>
          <w:sz w:val="24"/>
          <w:szCs w:val="24"/>
        </w:rPr>
        <w:t xml:space="preserve">With the permission of the instructor, a student may audit any course in which space is available.  Fees and procedures for this non-credit enrollment are the same as those for a credit enrollment.  The procedure for adding, dropping, or withdrawing from an audit course is the same as for credit enrollments.  No student will be allowed to change the designation of a course from audit to credit or from credit to audit after the </w:t>
      </w:r>
      <w:ins w:id="58" w:author="Leslie Zenk" w:date="2021-03-19T18:22:00Z">
        <w:r>
          <w:rPr>
            <w:color w:val="333333"/>
            <w:sz w:val="24"/>
            <w:szCs w:val="24"/>
          </w:rPr>
          <w:t>withdrawal date of the</w:t>
        </w:r>
      </w:ins>
      <w:del w:id="59" w:author="Leslie Zenk" w:date="2021-03-19T18:22:00Z">
        <w:r>
          <w:rPr>
            <w:color w:val="333333"/>
            <w:sz w:val="24"/>
            <w:szCs w:val="24"/>
          </w:rPr>
          <w:delText>sixth business day of a</w:delText>
        </w:r>
      </w:del>
      <w:r>
        <w:rPr>
          <w:color w:val="333333"/>
          <w:sz w:val="24"/>
          <w:szCs w:val="24"/>
        </w:rPr>
        <w:t xml:space="preserve"> semester (or a proportional period for </w:t>
      </w:r>
      <w:proofErr w:type="gramStart"/>
      <w:r>
        <w:rPr>
          <w:color w:val="333333"/>
          <w:sz w:val="24"/>
          <w:szCs w:val="24"/>
        </w:rPr>
        <w:t>Summer</w:t>
      </w:r>
      <w:proofErr w:type="gramEnd"/>
      <w:r>
        <w:rPr>
          <w:color w:val="333333"/>
          <w:sz w:val="24"/>
          <w:szCs w:val="24"/>
        </w:rPr>
        <w:t xml:space="preserve"> sessions).  Participation of auditors in course discussions and in tests or examinations is optional with the instructor.  Students who audit receive no University credit, but they are expected to attend the course regularly.</w:t>
      </w:r>
    </w:p>
    <w:p w14:paraId="0000003C" w14:textId="77777777" w:rsidR="00197A8C" w:rsidRDefault="00CF4C95">
      <w:pPr>
        <w:pStyle w:val="Heading4"/>
        <w:keepNext w:val="0"/>
        <w:keepLines w:val="0"/>
        <w:shd w:val="clear" w:color="auto" w:fill="FFFFFF"/>
        <w:spacing w:before="300" w:line="264" w:lineRule="auto"/>
        <w:rPr>
          <w:b/>
          <w:color w:val="454545"/>
          <w:sz w:val="22"/>
          <w:szCs w:val="22"/>
        </w:rPr>
      </w:pPr>
      <w:bookmarkStart w:id="60" w:name="_l9s94alfftz0" w:colFirst="0" w:colLast="0"/>
      <w:bookmarkEnd w:id="60"/>
      <w:r>
        <w:rPr>
          <w:b/>
          <w:color w:val="454545"/>
          <w:sz w:val="22"/>
          <w:szCs w:val="22"/>
        </w:rPr>
        <w:t>Dual Undergraduate and Graduate Registration</w:t>
      </w:r>
    </w:p>
    <w:p w14:paraId="0000003D" w14:textId="77777777" w:rsidR="00197A8C" w:rsidRDefault="00CF4C95">
      <w:pPr>
        <w:shd w:val="clear" w:color="auto" w:fill="FFFFFF"/>
        <w:spacing w:after="300" w:line="360" w:lineRule="auto"/>
        <w:rPr>
          <w:color w:val="333333"/>
          <w:sz w:val="24"/>
          <w:szCs w:val="24"/>
        </w:rPr>
      </w:pPr>
      <w:r>
        <w:rPr>
          <w:color w:val="333333"/>
          <w:sz w:val="24"/>
          <w:szCs w:val="24"/>
        </w:rPr>
        <w:t>First undergraduate degree students at UNC Charlotte who are required to take fewer than 12 credit hours of undergraduate work to fulfill all requirements for the bachelor's degree may be allowed during their final semester to enroll in certain courses for the purpose of obtaining graduate credit.  Dually enrolled students will continue to be considered undergraduate students and be charged for the courses taken at the undergraduate level.  To be considered for dual enrollment, students should submit the online graduate application for admission as a post-baccalaureate student, submit a Special Request to the Graduate School requesting permission to be considered for dual enrollment, and attach to the Special Request a program of study outlining the requirements of the first undergraduate degree.  The total credit hours to be carried in this status shall not exceed 12 credit hours, of which no more than 6 may be for graduate credit.  On the basis of work attempted prior to the final semester, such students must meet the grade point criteria for admission to a graduate degree program at the University.  No course for which credit is applied to an undergraduate degree may receive graduate credit.  Permission to take graduate courses under dual registration does not constitute admission to any graduate degree program at the University.  (Undergraduate students may also take graduate courses if admitted to an Early Entry Program or an Accelerated Master's Program.)</w:t>
      </w:r>
    </w:p>
    <w:p w14:paraId="0000003E" w14:textId="77777777" w:rsidR="00197A8C" w:rsidRDefault="00CF4C95">
      <w:pPr>
        <w:shd w:val="clear" w:color="auto" w:fill="FFFFFF"/>
        <w:spacing w:after="300" w:line="360" w:lineRule="auto"/>
        <w:rPr>
          <w:color w:val="333333"/>
          <w:sz w:val="24"/>
          <w:szCs w:val="24"/>
        </w:rPr>
      </w:pPr>
      <w:r>
        <w:rPr>
          <w:color w:val="333333"/>
          <w:sz w:val="24"/>
          <w:szCs w:val="24"/>
        </w:rPr>
        <w:t>Note: Only UNC Charlotte students pursuing their first undergraduate degree are eligible for dual undergraduate and graduate registration.  Fifth year undergraduate students (i.e., students pursuing a second undergraduate degree) are not eligible for dual undergraduate and graduate enrollment.</w:t>
      </w:r>
    </w:p>
    <w:p w14:paraId="0000003F" w14:textId="77777777" w:rsidR="00197A8C" w:rsidRDefault="00CF4C95">
      <w:pPr>
        <w:pStyle w:val="Heading4"/>
        <w:keepNext w:val="0"/>
        <w:keepLines w:val="0"/>
        <w:shd w:val="clear" w:color="auto" w:fill="FFFFFF"/>
        <w:spacing w:before="300" w:line="264" w:lineRule="auto"/>
        <w:rPr>
          <w:b/>
          <w:color w:val="454545"/>
          <w:sz w:val="22"/>
          <w:szCs w:val="22"/>
        </w:rPr>
      </w:pPr>
      <w:bookmarkStart w:id="61" w:name="_14yxo8pnu2re" w:colFirst="0" w:colLast="0"/>
      <w:bookmarkEnd w:id="61"/>
      <w:r>
        <w:rPr>
          <w:b/>
          <w:color w:val="454545"/>
          <w:sz w:val="22"/>
          <w:szCs w:val="22"/>
        </w:rPr>
        <w:t>Inter-Institutional Registration</w:t>
      </w:r>
    </w:p>
    <w:p w14:paraId="00000040" w14:textId="77777777" w:rsidR="00197A8C" w:rsidRDefault="00CF4C95">
      <w:pPr>
        <w:shd w:val="clear" w:color="auto" w:fill="FFFFFF"/>
        <w:spacing w:after="300" w:line="360" w:lineRule="auto"/>
        <w:rPr>
          <w:ins w:id="62" w:author="Jon Reece" w:date="2021-03-22T02:05:00Z"/>
          <w:color w:val="333333"/>
          <w:sz w:val="24"/>
          <w:szCs w:val="24"/>
        </w:rPr>
      </w:pPr>
      <w:r>
        <w:rPr>
          <w:color w:val="333333"/>
          <w:sz w:val="24"/>
          <w:szCs w:val="24"/>
        </w:rPr>
        <w:t>An inter-institutional registration program is available, for a limited number of undergraduate and graduate students, with the University of North Carolina at Greensboro, North Carolina State University, University of North Carolina at Chapel Hill, Duke University, and North Carolina Central University.  The registration process is initiated in the Office of the Registrar and requires</w:t>
      </w:r>
      <w:ins w:id="63" w:author="Lisa Walker" w:date="2021-04-09T14:28:00Z">
        <w:r>
          <w:rPr>
            <w:color w:val="333333"/>
            <w:sz w:val="24"/>
            <w:szCs w:val="24"/>
          </w:rPr>
          <w:t>, via the transient study form,</w:t>
        </w:r>
      </w:ins>
      <w:r>
        <w:rPr>
          <w:color w:val="333333"/>
          <w:sz w:val="24"/>
          <w:szCs w:val="24"/>
        </w:rPr>
        <w:t xml:space="preserve"> the approval of the student's college dean</w:t>
      </w:r>
      <w:ins w:id="64" w:author="Leslie Zenk" w:date="2021-04-09T14:16:00Z">
        <w:r>
          <w:rPr>
            <w:color w:val="333333"/>
            <w:sz w:val="24"/>
            <w:szCs w:val="24"/>
          </w:rPr>
          <w:t xml:space="preserve"> and the Graduate School (graduate students only)</w:t>
        </w:r>
      </w:ins>
      <w:r>
        <w:rPr>
          <w:color w:val="333333"/>
          <w:sz w:val="24"/>
          <w:szCs w:val="24"/>
        </w:rPr>
        <w:t>.</w:t>
      </w:r>
      <w:ins w:id="65" w:author="Leslie Zenk" w:date="2021-04-09T14:18:00Z">
        <w:r>
          <w:rPr>
            <w:color w:val="333333"/>
            <w:sz w:val="24"/>
            <w:szCs w:val="24"/>
          </w:rPr>
          <w:t xml:space="preserve"> Students should consult with their advisor to ensure that the credit earned through inter-institutional registration will allow progress toward degree and compliance with all </w:t>
        </w:r>
        <w:r>
          <w:fldChar w:fldCharType="begin"/>
        </w:r>
        <w:r>
          <w:instrText>HYPERLINK "https://provost.uncc.edu/policies-procedures/academic-policies-and-procedures/baccalaureate-degree-requirements"</w:instrText>
        </w:r>
        <w:r>
          <w:fldChar w:fldCharType="separate"/>
        </w:r>
        <w:r>
          <w:rPr>
            <w:color w:val="333333"/>
            <w:sz w:val="24"/>
            <w:szCs w:val="24"/>
          </w:rPr>
          <w:t>baccalaureate</w:t>
        </w:r>
        <w:r>
          <w:fldChar w:fldCharType="end"/>
        </w:r>
        <w:r>
          <w:fldChar w:fldCharType="begin"/>
        </w:r>
        <w:r>
          <w:instrText>HYPERLINK "https://provost.uncc.edu/policies-procedures/academic-policies-and-procedures/baccalaureate-degree-requirements"</w:instrText>
        </w:r>
        <w:r>
          <w:fldChar w:fldCharType="separate"/>
        </w:r>
        <w:r>
          <w:rPr>
            <w:color w:val="333333"/>
            <w:sz w:val="24"/>
            <w:szCs w:val="24"/>
          </w:rPr>
          <w:t xml:space="preserve"> degree </w:t>
        </w:r>
        <w:r>
          <w:fldChar w:fldCharType="end"/>
        </w:r>
        <w:r>
          <w:fldChar w:fldCharType="begin"/>
        </w:r>
        <w:r>
          <w:instrText>HYPERLINK "https://provost.uncc.edu/policies-procedures/academic-policies-and-procedures/baccalaureate-degree-requirements"</w:instrText>
        </w:r>
        <w:r>
          <w:fldChar w:fldCharType="separate"/>
        </w:r>
        <w:r>
          <w:rPr>
            <w:color w:val="333333"/>
            <w:sz w:val="24"/>
            <w:szCs w:val="24"/>
          </w:rPr>
          <w:t>requirements</w:t>
        </w:r>
        <w:r>
          <w:fldChar w:fldCharType="end"/>
        </w:r>
        <w:r>
          <w:rPr>
            <w:color w:val="333333"/>
            <w:sz w:val="24"/>
            <w:szCs w:val="24"/>
          </w:rPr>
          <w:t>.</w:t>
        </w:r>
      </w:ins>
    </w:p>
    <w:p w14:paraId="00000041" w14:textId="77777777" w:rsidR="00197A8C" w:rsidRDefault="00CF4C95">
      <w:pPr>
        <w:spacing w:line="240" w:lineRule="auto"/>
        <w:jc w:val="both"/>
        <w:rPr>
          <w:ins w:id="66" w:author="Jon Reece" w:date="2021-03-22T02:05:00Z"/>
          <w:b/>
          <w:color w:val="333333"/>
          <w:sz w:val="24"/>
          <w:szCs w:val="24"/>
        </w:rPr>
      </w:pPr>
      <w:ins w:id="67" w:author="Jon Reece" w:date="2021-03-22T02:05:00Z">
        <w:r>
          <w:rPr>
            <w:b/>
            <w:color w:val="333333"/>
            <w:sz w:val="24"/>
            <w:szCs w:val="24"/>
          </w:rPr>
          <w:t>Greater Charlotte Consortium</w:t>
        </w:r>
      </w:ins>
    </w:p>
    <w:p w14:paraId="00000042" w14:textId="77777777" w:rsidR="00197A8C" w:rsidRDefault="00CF4C95">
      <w:pPr>
        <w:rPr>
          <w:ins w:id="68" w:author="Jon Reece" w:date="2021-03-22T02:05:00Z"/>
          <w:color w:val="333333"/>
          <w:sz w:val="26"/>
          <w:szCs w:val="26"/>
        </w:rPr>
      </w:pPr>
      <w:ins w:id="69" w:author="Jon Reece" w:date="2021-03-22T02:05:00Z">
        <w:r>
          <w:rPr>
            <w:sz w:val="24"/>
            <w:szCs w:val="24"/>
          </w:rPr>
          <w:t xml:space="preserve">The Greater Charlotte Consortium is a partnership between UNC Charlotte and eleven other campuses: Belmont Abbey College; Central Piedmont Community College; Davidson College; Gaston College; Johnson &amp; Wales University - Charlotte Campus; Livingstone College; Pfeiffer University; Queens University of Charlotte; Rowan Cabarrus Community College; Wingate University; and Winthrop University.  This partnership is available to undergraduate students and allows registration and enrollment in courses not offered at UNC Charlotte, so that students remain on track to graduation.  Students must maintain full-time enrollment status and have no financial holds to enroll.  UNC Charlotte students who enroll in a course through the Greater Charlotte Consortium are billed by UNC Charlotte.  An application and additional information including program eligibility can be found </w:t>
        </w:r>
      </w:ins>
      <w:ins w:id="70" w:author="Leslie Zenk" w:date="2021-04-05T22:02:00Z">
        <w:r>
          <w:fldChar w:fldCharType="begin"/>
        </w:r>
        <w:r>
          <w:instrText>HYPERLINK "https://greatercharlotteconsortium.org/"</w:instrText>
        </w:r>
        <w:r>
          <w:fldChar w:fldCharType="separate"/>
        </w:r>
        <w:r>
          <w:rPr>
            <w:color w:val="1155CC"/>
            <w:sz w:val="24"/>
            <w:szCs w:val="24"/>
            <w:u w:val="single"/>
          </w:rPr>
          <w:t>online</w:t>
        </w:r>
        <w:r>
          <w:fldChar w:fldCharType="end"/>
        </w:r>
      </w:ins>
      <w:ins w:id="71" w:author="Jon Reece" w:date="2021-03-22T02:05:00Z">
        <w:r>
          <w:rPr>
            <w:sz w:val="24"/>
            <w:szCs w:val="24"/>
          </w:rPr>
          <w:t>.</w:t>
        </w:r>
      </w:ins>
      <w:ins w:id="72" w:author="Leslie Zenk" w:date="2021-04-09T14:19:00Z">
        <w:r>
          <w:rPr>
            <w:sz w:val="24"/>
            <w:szCs w:val="24"/>
          </w:rPr>
          <w:t xml:space="preserve"> Students should consult with their advisor to ensure that the credit earned through the Greater Charlotte Consortium will allow progress toward degree and compliance with all </w:t>
        </w:r>
        <w:r>
          <w:fldChar w:fldCharType="begin"/>
        </w:r>
        <w:r>
          <w:instrText>HYPERLINK "https://provost.uncc.edu/policies-procedures/academic-policies-and-procedures/baccalaureate-degree-requirements"</w:instrText>
        </w:r>
        <w:r>
          <w:fldChar w:fldCharType="separate"/>
        </w:r>
        <w:r>
          <w:rPr>
            <w:sz w:val="24"/>
            <w:szCs w:val="24"/>
          </w:rPr>
          <w:t>baccalaureate degree requirements</w:t>
        </w:r>
        <w:r>
          <w:fldChar w:fldCharType="end"/>
        </w:r>
        <w:r>
          <w:rPr>
            <w:sz w:val="24"/>
            <w:szCs w:val="24"/>
          </w:rPr>
          <w:t>.</w:t>
        </w:r>
      </w:ins>
    </w:p>
    <w:p w14:paraId="00000043" w14:textId="77777777" w:rsidR="00197A8C" w:rsidRDefault="00CF4C95">
      <w:pPr>
        <w:pStyle w:val="Heading4"/>
        <w:keepNext w:val="0"/>
        <w:keepLines w:val="0"/>
        <w:shd w:val="clear" w:color="auto" w:fill="FFFFFF"/>
        <w:spacing w:before="300" w:line="264" w:lineRule="auto"/>
        <w:rPr>
          <w:b/>
          <w:color w:val="454545"/>
          <w:sz w:val="22"/>
          <w:szCs w:val="22"/>
        </w:rPr>
      </w:pPr>
      <w:bookmarkStart w:id="73" w:name="_r681vk6zhb8c" w:colFirst="0" w:colLast="0"/>
      <w:bookmarkEnd w:id="73"/>
      <w:r>
        <w:rPr>
          <w:b/>
          <w:color w:val="454545"/>
          <w:sz w:val="22"/>
          <w:szCs w:val="22"/>
        </w:rPr>
        <w:t>UNC Online</w:t>
      </w:r>
    </w:p>
    <w:p w14:paraId="00000044" w14:textId="6295F939" w:rsidR="00197A8C" w:rsidRDefault="00CF4C95">
      <w:pPr>
        <w:shd w:val="clear" w:color="auto" w:fill="FFFFFF"/>
        <w:spacing w:after="300" w:line="360" w:lineRule="auto"/>
        <w:rPr>
          <w:color w:val="333333"/>
          <w:sz w:val="24"/>
          <w:szCs w:val="24"/>
        </w:rPr>
      </w:pPr>
      <w:r>
        <w:rPr>
          <w:color w:val="333333"/>
          <w:sz w:val="24"/>
          <w:szCs w:val="24"/>
        </w:rPr>
        <w:t xml:space="preserve">The University of North Carolina Online offers comprehensive descriptions of </w:t>
      </w:r>
      <w:del w:id="74" w:author="Jon Reece" w:date="2021-03-22T02:05:00Z">
        <w:r>
          <w:rPr>
            <w:color w:val="333333"/>
            <w:sz w:val="24"/>
            <w:szCs w:val="24"/>
          </w:rPr>
          <w:delText xml:space="preserve">and </w:delText>
        </w:r>
      </w:del>
      <w:r>
        <w:rPr>
          <w:color w:val="333333"/>
          <w:sz w:val="24"/>
          <w:szCs w:val="24"/>
        </w:rPr>
        <w:t xml:space="preserve">contact, application, admission, and tuition and fee information for more than 170 online programs in 22 fields of study offered by the 16 constituent universities of one of the world’s most prestigious university systems.  </w:t>
      </w:r>
      <w:ins w:id="75" w:author="Leslie Zenk" w:date="2021-04-09T14:20:00Z">
        <w:r>
          <w:rPr>
            <w:color w:val="333333"/>
            <w:sz w:val="24"/>
            <w:szCs w:val="24"/>
          </w:rPr>
          <w:t xml:space="preserve">Students should consult with their advisor to ensure that the credit earned through UNC Online will allow progress toward degree and compliance with all </w:t>
        </w:r>
        <w:r>
          <w:fldChar w:fldCharType="begin"/>
        </w:r>
        <w:r>
          <w:instrText>HYPERLINK "https://provost.uncc.edu/policies-procedures/academic-policies-and-procedures/baccalaureate-degree-requirements"</w:instrText>
        </w:r>
        <w:r>
          <w:fldChar w:fldCharType="separate"/>
        </w:r>
        <w:r>
          <w:rPr>
            <w:color w:val="333333"/>
            <w:sz w:val="24"/>
            <w:szCs w:val="24"/>
          </w:rPr>
          <w:t>baccalaureate degree requirements</w:t>
        </w:r>
        <w:r>
          <w:fldChar w:fldCharType="end"/>
        </w:r>
        <w:r>
          <w:rPr>
            <w:color w:val="333333"/>
            <w:sz w:val="24"/>
            <w:szCs w:val="24"/>
          </w:rPr>
          <w:t>.</w:t>
        </w:r>
      </w:ins>
      <w:r w:rsidR="005C02E6">
        <w:rPr>
          <w:color w:val="333333"/>
          <w:sz w:val="24"/>
          <w:szCs w:val="24"/>
        </w:rPr>
        <w:t xml:space="preserve"> </w:t>
      </w:r>
      <w:r>
        <w:rPr>
          <w:color w:val="333333"/>
          <w:sz w:val="24"/>
          <w:szCs w:val="24"/>
        </w:rPr>
        <w:t xml:space="preserve">For details, visit </w:t>
      </w:r>
      <w:hyperlink r:id="rId7">
        <w:r>
          <w:rPr>
            <w:color w:val="006633"/>
            <w:sz w:val="24"/>
            <w:szCs w:val="24"/>
            <w:u w:val="single"/>
          </w:rPr>
          <w:t>online</w:t>
        </w:r>
      </w:hyperlink>
      <w:r>
        <w:rPr>
          <w:color w:val="333333"/>
          <w:sz w:val="24"/>
          <w:szCs w:val="24"/>
        </w:rPr>
        <w:t>.</w:t>
      </w:r>
    </w:p>
    <w:p w14:paraId="00000045" w14:textId="77777777" w:rsidR="00197A8C" w:rsidRDefault="00197A8C"/>
    <w:sectPr w:rsidR="00197A8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swald">
    <w:altName w:val="Arial Narrow"/>
    <w:panose1 w:val="02000503000000000000"/>
    <w:charset w:val="00"/>
    <w:family w:val="auto"/>
    <w:pitch w:val="variable"/>
    <w:sig w:usb0="A000006F" w:usb1="4000004B"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46CFF"/>
    <w:multiLevelType w:val="multilevel"/>
    <w:tmpl w:val="5F6081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60730CD"/>
    <w:multiLevelType w:val="multilevel"/>
    <w:tmpl w:val="BCE05444"/>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A8C"/>
    <w:rsid w:val="00035DC5"/>
    <w:rsid w:val="00197A8C"/>
    <w:rsid w:val="001C6D6D"/>
    <w:rsid w:val="005C02E6"/>
    <w:rsid w:val="00B525C9"/>
    <w:rsid w:val="00CF4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E7506"/>
  <w15:docId w15:val="{162002CB-8424-4828-830C-FA75C9627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CF4C9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C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nline.northcarolin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vost.uncc.edu/policies/withdrawal" TargetMode="External"/><Relationship Id="rId5" Type="http://schemas.openxmlformats.org/officeDocument/2006/relationships/hyperlink" Target="https://ninercentral.uncc.edu/courses-registration/registration-informa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1589</Words>
  <Characters>9062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Zenk</dc:creator>
  <cp:lastModifiedBy>Wyse, Matt</cp:lastModifiedBy>
  <cp:revision>2</cp:revision>
  <dcterms:created xsi:type="dcterms:W3CDTF">2021-09-17T13:14:00Z</dcterms:created>
  <dcterms:modified xsi:type="dcterms:W3CDTF">2021-09-17T13:14:00Z</dcterms:modified>
</cp:coreProperties>
</file>